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0" w:rsidRPr="00522C73" w:rsidRDefault="002935D0" w:rsidP="002935D0">
      <w:pPr>
        <w:widowControl/>
        <w:shd w:val="clear" w:color="auto" w:fill="FFFFFF"/>
        <w:spacing w:line="315" w:lineRule="atLeast"/>
        <w:ind w:firstLineChars="500" w:firstLine="2209"/>
        <w:rPr>
          <w:rFonts w:ascii="仿宋_GB2312" w:eastAsia="仿宋_GB2312" w:cs="宋体"/>
          <w:b/>
          <w:bCs/>
          <w:color w:val="000000"/>
          <w:kern w:val="0"/>
          <w:sz w:val="44"/>
          <w:szCs w:val="44"/>
        </w:rPr>
      </w:pPr>
      <w:r w:rsidRPr="00522C73">
        <w:rPr>
          <w:rFonts w:ascii="仿宋_GB2312" w:eastAsia="仿宋_GB2312" w:cs="宋体" w:hint="eastAsia"/>
          <w:b/>
          <w:bCs/>
          <w:color w:val="000000"/>
          <w:kern w:val="0"/>
          <w:sz w:val="44"/>
          <w:szCs w:val="44"/>
        </w:rPr>
        <w:t> </w:t>
      </w:r>
      <w:r w:rsidRPr="00522C73">
        <w:rPr>
          <w:rFonts w:ascii="仿宋_GB2312" w:eastAsia="仿宋_GB2312" w:cs="宋体" w:hint="eastAsia"/>
          <w:b/>
          <w:bCs/>
          <w:color w:val="000000"/>
          <w:kern w:val="0"/>
          <w:sz w:val="44"/>
          <w:szCs w:val="44"/>
        </w:rPr>
        <w:t>浙江图书馆公开招聘岗位表（2017年</w:t>
      </w:r>
      <w:r>
        <w:rPr>
          <w:rFonts w:ascii="仿宋_GB2312" w:eastAsia="仿宋_GB2312" w:cs="宋体" w:hint="eastAsia"/>
          <w:b/>
          <w:bCs/>
          <w:color w:val="000000"/>
          <w:kern w:val="0"/>
          <w:sz w:val="44"/>
          <w:szCs w:val="44"/>
        </w:rPr>
        <w:t>度</w:t>
      </w:r>
      <w:r w:rsidRPr="00522C73">
        <w:rPr>
          <w:rFonts w:ascii="仿宋_GB2312" w:eastAsia="仿宋_GB2312" w:cs="宋体" w:hint="eastAsia"/>
          <w:b/>
          <w:bCs/>
          <w:color w:val="000000"/>
          <w:kern w:val="0"/>
          <w:sz w:val="44"/>
          <w:szCs w:val="44"/>
        </w:rPr>
        <w:t>第三批）</w:t>
      </w:r>
    </w:p>
    <w:p w:rsidR="002935D0" w:rsidRPr="00256F27" w:rsidRDefault="002935D0" w:rsidP="002935D0">
      <w:pPr>
        <w:widowControl/>
        <w:shd w:val="clear" w:color="auto" w:fill="FFFFFF"/>
        <w:spacing w:line="315" w:lineRule="atLeast"/>
        <w:ind w:firstLine="630"/>
        <w:rPr>
          <w:rFonts w:cs="宋体"/>
          <w:color w:val="000000"/>
          <w:kern w:val="0"/>
          <w:szCs w:val="21"/>
        </w:rPr>
      </w:pPr>
    </w:p>
    <w:tbl>
      <w:tblPr>
        <w:tblW w:w="15451" w:type="dxa"/>
        <w:tblInd w:w="-7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560"/>
        <w:gridCol w:w="992"/>
        <w:gridCol w:w="1701"/>
        <w:gridCol w:w="3544"/>
        <w:gridCol w:w="2268"/>
        <w:gridCol w:w="1559"/>
        <w:gridCol w:w="1846"/>
      </w:tblGrid>
      <w:tr w:rsidR="002935D0" w:rsidRPr="00F37BFE" w:rsidTr="00B07EA1"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D0" w:rsidRPr="00256F27" w:rsidRDefault="002935D0" w:rsidP="00B07EA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256F27"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招聘</w:t>
            </w:r>
            <w:bookmarkStart w:id="0" w:name="_GoBack"/>
            <w:bookmarkEnd w:id="0"/>
            <w:r w:rsidRPr="00256F27"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D0" w:rsidRPr="00256F27" w:rsidRDefault="002935D0" w:rsidP="00B07EA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256F27"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D0" w:rsidRPr="00256F27" w:rsidRDefault="002935D0" w:rsidP="00B07EA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256F27"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D0" w:rsidRPr="00256F27" w:rsidRDefault="002935D0" w:rsidP="00B07EA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256F27"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招聘对象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D0" w:rsidRPr="00256F27" w:rsidRDefault="002935D0" w:rsidP="00B07EA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256F27"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D0" w:rsidRPr="00256F27" w:rsidRDefault="002935D0" w:rsidP="00B07EA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256F27"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D0" w:rsidRPr="00256F27" w:rsidRDefault="002935D0" w:rsidP="00B07EA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256F27"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D0" w:rsidRPr="00256F27" w:rsidRDefault="002935D0" w:rsidP="00B07EA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del w:id="1" w:author="think" w:date="2017-09-11T18:02:00Z">
              <w:r w:rsidRPr="00256F27" w:rsidDel="00A14D8E">
                <w:rPr>
                  <w:rFonts w:ascii="仿宋_GB2312" w:eastAsia="仿宋_GB2312" w:cs="宋体" w:hint="eastAsia"/>
                  <w:b/>
                  <w:bCs/>
                  <w:kern w:val="0"/>
                  <w:sz w:val="28"/>
                  <w:szCs w:val="28"/>
                </w:rPr>
                <w:delText>备注</w:delText>
              </w:r>
            </w:del>
            <w:ins w:id="2" w:author="think" w:date="2017-09-11T18:02:00Z">
              <w:r w:rsidR="00A14D8E">
                <w:rPr>
                  <w:rFonts w:ascii="仿宋_GB2312" w:eastAsia="仿宋_GB2312" w:cs="宋体" w:hint="eastAsia"/>
                  <w:b/>
                  <w:bCs/>
                  <w:kern w:val="0"/>
                  <w:sz w:val="28"/>
                  <w:szCs w:val="28"/>
                </w:rPr>
                <w:t>其他</w:t>
              </w:r>
            </w:ins>
          </w:p>
        </w:tc>
      </w:tr>
      <w:tr w:rsidR="002935D0" w:rsidRPr="00F37BFE" w:rsidTr="00B07EA1">
        <w:trPr>
          <w:trHeight w:val="1194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展览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策划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（1981年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综合设计、会展设计、设计艺术和设计学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A14D8E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ins w:id="3" w:author="think" w:date="2017-09-11T18:02:00Z">
              <w:r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具有</w:t>
              </w:r>
            </w:ins>
            <w:r w:rsidR="002935D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2年及以上岗位相关工作经历</w:t>
            </w:r>
          </w:p>
        </w:tc>
      </w:tr>
      <w:tr w:rsidR="002935D0" w:rsidRPr="00F37BFE" w:rsidTr="00B07EA1">
        <w:trPr>
          <w:trHeight w:val="1194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图书馆对外宣传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（1981年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哲学专业类、社会学专业类、中国语言文学专业类、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新闻传播学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A14D8E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ins w:id="4" w:author="think" w:date="2017-09-11T18:02:00Z">
              <w:r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具有</w:t>
              </w:r>
            </w:ins>
            <w:r w:rsidR="002935D0"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2年及以上</w:t>
            </w:r>
            <w:r w:rsidR="002935D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</w:t>
            </w:r>
            <w:r w:rsidR="002935D0"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相关工作经历</w:t>
            </w:r>
          </w:p>
        </w:tc>
      </w:tr>
      <w:tr w:rsidR="002935D0" w:rsidRPr="00F37BFE" w:rsidTr="00B07EA1">
        <w:trPr>
          <w:trHeight w:val="97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地方文献和古籍整理与研究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（1981年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美术学专业、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历史学专业类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2935D0" w:rsidP="00B07EA1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5D0" w:rsidRPr="00937142" w:rsidRDefault="00A14D8E" w:rsidP="00A14D8E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ins w:id="5" w:author="think" w:date="2017-09-11T18:02:00Z">
              <w:r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具有</w:t>
              </w:r>
            </w:ins>
            <w:r w:rsidR="002935D0"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2935D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年及以上公共图书馆</w:t>
            </w:r>
            <w:r w:rsidR="002935D0" w:rsidRPr="009371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工作经历</w:t>
            </w:r>
            <w:r w:rsidR="002935D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</w:t>
            </w:r>
            <w:del w:id="6" w:author="think" w:date="2017-09-11T18:02:00Z">
              <w:r w:rsidR="002935D0" w:rsidDel="00A14D8E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delText>具有</w:delText>
              </w:r>
            </w:del>
            <w:r w:rsidR="002935D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碑帖、字画、信札整理技能</w:t>
            </w:r>
          </w:p>
        </w:tc>
      </w:tr>
    </w:tbl>
    <w:p w:rsidR="00B670E0" w:rsidRPr="002935D0" w:rsidRDefault="00B670E0"/>
    <w:sectPr w:rsidR="00B670E0" w:rsidRPr="002935D0" w:rsidSect="002935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0C" w:rsidRDefault="00D70D0C" w:rsidP="00A14D8E">
      <w:r>
        <w:separator/>
      </w:r>
    </w:p>
  </w:endnote>
  <w:endnote w:type="continuationSeparator" w:id="0">
    <w:p w:rsidR="00D70D0C" w:rsidRDefault="00D70D0C" w:rsidP="00A1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0C" w:rsidRDefault="00D70D0C" w:rsidP="00A14D8E">
      <w:r>
        <w:separator/>
      </w:r>
    </w:p>
  </w:footnote>
  <w:footnote w:type="continuationSeparator" w:id="0">
    <w:p w:rsidR="00D70D0C" w:rsidRDefault="00D70D0C" w:rsidP="00A1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D0"/>
    <w:rsid w:val="002935D0"/>
    <w:rsid w:val="00A14D8E"/>
    <w:rsid w:val="00B670E0"/>
    <w:rsid w:val="00D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D8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D8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4D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4D8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D8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D8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4D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4D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陆涛(AT000023)</dc:creator>
  <cp:lastModifiedBy>think</cp:lastModifiedBy>
  <cp:revision>2</cp:revision>
  <dcterms:created xsi:type="dcterms:W3CDTF">2017-09-11T07:52:00Z</dcterms:created>
  <dcterms:modified xsi:type="dcterms:W3CDTF">2017-09-11T10:02:00Z</dcterms:modified>
</cp:coreProperties>
</file>